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DAC2" w14:textId="40EC5ECC" w:rsidR="00ED7284" w:rsidRDefault="003C212A" w:rsidP="00ED728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CF26A3" wp14:editId="29A6F830">
                <wp:simplePos x="0" y="0"/>
                <wp:positionH relativeFrom="column">
                  <wp:posOffset>-415290</wp:posOffset>
                </wp:positionH>
                <wp:positionV relativeFrom="paragraph">
                  <wp:posOffset>406400</wp:posOffset>
                </wp:positionV>
                <wp:extent cx="6753225" cy="2092325"/>
                <wp:effectExtent l="0" t="0" r="28575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09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9C4CC" w14:textId="77777777" w:rsidR="003C212A" w:rsidRPr="003553BB" w:rsidRDefault="003C212A" w:rsidP="003C212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1DAF8880" w14:textId="69996236" w:rsidR="003C212A" w:rsidRDefault="003C212A" w:rsidP="003C212A">
                            <w:r>
                              <w:t xml:space="preserve">This is a Suggested </w:t>
                            </w:r>
                            <w:r w:rsidR="00D05A65">
                              <w:t>Wording</w:t>
                            </w:r>
                            <w:r>
                              <w:t xml:space="preserve">. It is a set of paragraphs that suggests wording for you to use to </w:t>
                            </w:r>
                            <w:r w:rsidR="006743F5">
                              <w:t>request the minutes of the independent review panel from the clerk.</w:t>
                            </w:r>
                          </w:p>
                          <w:p w14:paraId="742F7A0A" w14:textId="77777777" w:rsidR="008133E3" w:rsidRPr="008C684B" w:rsidRDefault="008133E3" w:rsidP="008133E3"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4D056C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4D056C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 w:rsidRPr="004D056C">
                                <w:rPr>
                                  <w:rStyle w:val="Hyperlink"/>
                                </w:rPr>
                                <w:t>After the Independent Review Panel</w:t>
                              </w:r>
                            </w:hyperlink>
                            <w:r>
                              <w:t>.</w:t>
                            </w:r>
                          </w:p>
                          <w:p w14:paraId="5C69C22C" w14:textId="77777777" w:rsidR="008133E3" w:rsidRDefault="008133E3" w:rsidP="008133E3">
                            <w:r>
                              <w:t xml:space="preserve">To use this resource, go through the text and enter the information where prompted to do so. Prompts appear as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>text. Then copy it into an email or letter as appropriate.</w:t>
                            </w:r>
                          </w:p>
                          <w:p w14:paraId="604B0B97" w14:textId="77777777" w:rsidR="008133E3" w:rsidRDefault="008133E3" w:rsidP="008133E3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508C23E1" w14:textId="1FC2186B" w:rsidR="003C212A" w:rsidRPr="003553BB" w:rsidRDefault="003C212A" w:rsidP="008133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F2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7pt;margin-top:32pt;width:531.75pt;height:16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">
                <v:textbox>
                  <w:txbxContent>
                    <w:p w14:paraId="3D69C4CC" w14:textId="77777777" w:rsidR="003C212A" w:rsidRPr="003553BB" w:rsidRDefault="003C212A" w:rsidP="003C212A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1DAF8880" w14:textId="69996236" w:rsidR="003C212A" w:rsidRDefault="003C212A" w:rsidP="003C212A">
                      <w:r>
                        <w:t xml:space="preserve">This is a Suggested </w:t>
                      </w:r>
                      <w:r w:rsidR="00D05A65">
                        <w:t>Wording</w:t>
                      </w:r>
                      <w:r>
                        <w:t xml:space="preserve">. It is a set of paragraphs that suggests wording for you to use to </w:t>
                      </w:r>
                      <w:r w:rsidR="006743F5">
                        <w:t>request the minutes of the independent review panel from the clerk.</w:t>
                      </w:r>
                    </w:p>
                    <w:p w14:paraId="742F7A0A" w14:textId="77777777" w:rsidR="008133E3" w:rsidRPr="008C684B" w:rsidRDefault="008133E3" w:rsidP="008133E3">
                      <w:r>
                        <w:t xml:space="preserve">To understand when you might want to use this text, read the </w:t>
                      </w:r>
                      <w:hyperlink r:id="rId11" w:history="1">
                        <w:r w:rsidRPr="004D056C">
                          <w:rPr>
                            <w:rStyle w:val="Hyperlink"/>
                          </w:rPr>
                          <w:t>Step by Step Guide</w:t>
                        </w:r>
                        <w:r w:rsidRPr="004D056C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 w:rsidRPr="004D056C">
                          <w:rPr>
                            <w:rStyle w:val="Hyperlink"/>
                          </w:rPr>
                          <w:t>After the Independent Review Panel</w:t>
                        </w:r>
                      </w:hyperlink>
                      <w:r>
                        <w:t>.</w:t>
                      </w:r>
                    </w:p>
                    <w:p w14:paraId="5C69C22C" w14:textId="77777777" w:rsidR="008133E3" w:rsidRDefault="008133E3" w:rsidP="008133E3">
                      <w:r>
                        <w:t xml:space="preserve">To use this resource, go through the text and enter the information where prompted to do so. Prompts appear as </w:t>
                      </w:r>
                      <w:r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>text. Then copy it into an email or letter as appropriate.</w:t>
                      </w:r>
                    </w:p>
                    <w:p w14:paraId="604B0B97" w14:textId="77777777" w:rsidR="008133E3" w:rsidRDefault="008133E3" w:rsidP="008133E3">
                      <w:r>
                        <w:t xml:space="preserve">This text is a guide. You might need to make amendments to fit your circumstances. </w:t>
                      </w:r>
                    </w:p>
                    <w:p w14:paraId="508C23E1" w14:textId="1FC2186B" w:rsidR="003C212A" w:rsidRPr="003553BB" w:rsidRDefault="003C212A" w:rsidP="008133E3"/>
                  </w:txbxContent>
                </v:textbox>
                <w10:wrap type="square"/>
              </v:shape>
            </w:pict>
          </mc:Fallback>
        </mc:AlternateContent>
      </w:r>
    </w:p>
    <w:p w14:paraId="3A676E2F" w14:textId="262A542F" w:rsidR="003C212A" w:rsidRDefault="003C212A" w:rsidP="00ED7284"/>
    <w:p w14:paraId="79B92F67" w14:textId="46AFE867" w:rsidR="00901E9E" w:rsidRDefault="00CB1031" w:rsidP="00ED7284">
      <w:r>
        <w:t xml:space="preserve">I am </w:t>
      </w:r>
      <w:r w:rsidR="00C340ED">
        <w:t>writing in relation to</w:t>
      </w:r>
      <w:r w:rsidRPr="00CB373D">
        <w:t xml:space="preserve"> </w:t>
      </w:r>
      <w:sdt>
        <w:sdtPr>
          <w:alias w:val="name of young person"/>
          <w:tag w:val=""/>
          <w:id w:val="-1159465365"/>
          <w:placeholder>
            <w:docPart w:val="540B1B20CD4F4E618D5F6EC1A685DA5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 w:rsidRPr="00CB373D">
        <w:t xml:space="preserve">’s </w:t>
      </w:r>
      <w:r w:rsidR="007122D9">
        <w:t xml:space="preserve">independent review panel concerning their </w:t>
      </w:r>
      <w:ins w:id="0" w:author="Allen &amp; Overy" w:date="2022-08-26T15:19:00Z">
        <w:r w:rsidR="00A711E0">
          <w:t xml:space="preserve">permanent </w:t>
        </w:r>
      </w:ins>
      <w:r w:rsidR="007122D9">
        <w:t>exclusion</w:t>
      </w:r>
      <w:r w:rsidRPr="00CB373D">
        <w:t xml:space="preserve"> from </w:t>
      </w:r>
      <w:sdt>
        <w:sdtPr>
          <w:rPr>
            <w:i/>
            <w:iCs/>
          </w:rPr>
          <w:alias w:val="name of school"/>
          <w:tag w:val=""/>
          <w:id w:val="1663514435"/>
          <w:placeholder>
            <w:docPart w:val="DAA249DF8CAD416DBF8A4EDDA1A453E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C340ED">
            <w:rPr>
              <w:rStyle w:val="PlaceholderText"/>
            </w:rPr>
            <w:t>name of school</w:t>
          </w:r>
        </w:sdtContent>
      </w:sdt>
      <w:r w:rsidR="00C340ED">
        <w:t xml:space="preserve"> </w:t>
      </w:r>
      <w:r w:rsidR="007122D9">
        <w:t xml:space="preserve">which took place on </w:t>
      </w:r>
      <w:sdt>
        <w:sdtPr>
          <w:alias w:val="Use the drop-down to select a date"/>
          <w:tag w:val="Use the drop-down to select a date"/>
          <w:id w:val="-693532490"/>
          <w:placeholder>
            <w:docPart w:val="5A58B134857646FAB0DC99553CC00C3C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7122D9">
            <w:rPr>
              <w:rStyle w:val="PlaceholderText"/>
            </w:rPr>
            <w:t>date of independent review panel</w:t>
          </w:r>
        </w:sdtContent>
      </w:sdt>
      <w:r w:rsidR="007122D9">
        <w:t>.</w:t>
      </w:r>
    </w:p>
    <w:p w14:paraId="2CEE7082" w14:textId="211D957A" w:rsidR="00757A91" w:rsidRPr="00ED7284" w:rsidRDefault="008F5DD6" w:rsidP="00ED7284">
      <w:r>
        <w:t xml:space="preserve">I am writing to request a copy of the minutes taken of the panel. </w:t>
      </w:r>
      <w:r w:rsidR="00AD3EDA">
        <w:t xml:space="preserve">For clarity, this request is made in accordance with the right of subject access under article 15 of the General Data Protection Regulation and, as accordingly, we </w:t>
      </w:r>
      <w:r w:rsidR="00757A91">
        <w:t>ask that they are provided without undue delay.</w:t>
      </w:r>
    </w:p>
    <w:sectPr w:rsidR="00757A91" w:rsidRPr="00ED72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1C6C" w14:textId="77777777" w:rsidR="004E4B5F" w:rsidRDefault="004E4B5F" w:rsidP="003C212A">
      <w:pPr>
        <w:spacing w:after="0" w:line="240" w:lineRule="auto"/>
      </w:pPr>
      <w:r>
        <w:separator/>
      </w:r>
    </w:p>
  </w:endnote>
  <w:endnote w:type="continuationSeparator" w:id="0">
    <w:p w14:paraId="2E5CF2D1" w14:textId="77777777" w:rsidR="004E4B5F" w:rsidRDefault="004E4B5F" w:rsidP="003C212A">
      <w:pPr>
        <w:spacing w:after="0" w:line="240" w:lineRule="auto"/>
      </w:pPr>
      <w:r>
        <w:continuationSeparator/>
      </w:r>
    </w:p>
  </w:endnote>
  <w:endnote w:type="continuationNotice" w:id="1">
    <w:p w14:paraId="1C41919E" w14:textId="77777777" w:rsidR="004E4B5F" w:rsidRDefault="004E4B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BB9A" w14:textId="77777777" w:rsidR="00D1545C" w:rsidRDefault="00D15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C3CD" w14:textId="77777777" w:rsidR="00D1545C" w:rsidRDefault="00D15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4AE3" w14:textId="77777777" w:rsidR="00D1545C" w:rsidRDefault="00D15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4950" w14:textId="77777777" w:rsidR="004E4B5F" w:rsidRDefault="004E4B5F" w:rsidP="003C212A">
      <w:pPr>
        <w:spacing w:after="0" w:line="240" w:lineRule="auto"/>
      </w:pPr>
      <w:r>
        <w:separator/>
      </w:r>
    </w:p>
  </w:footnote>
  <w:footnote w:type="continuationSeparator" w:id="0">
    <w:p w14:paraId="40C03F5E" w14:textId="77777777" w:rsidR="004E4B5F" w:rsidRDefault="004E4B5F" w:rsidP="003C212A">
      <w:pPr>
        <w:spacing w:after="0" w:line="240" w:lineRule="auto"/>
      </w:pPr>
      <w:r>
        <w:continuationSeparator/>
      </w:r>
    </w:p>
  </w:footnote>
  <w:footnote w:type="continuationNotice" w:id="1">
    <w:p w14:paraId="37CD9DE5" w14:textId="77777777" w:rsidR="004E4B5F" w:rsidRDefault="004E4B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D01A" w14:textId="77777777" w:rsidR="00D1545C" w:rsidRDefault="00D15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CA2B" w14:textId="77777777" w:rsidR="003C212A" w:rsidRPr="009D5A7E" w:rsidRDefault="003C212A" w:rsidP="003C212A">
    <w:pPr>
      <w:pStyle w:val="Header"/>
      <w:rPr>
        <w:b/>
        <w:bCs/>
        <w:i/>
        <w:iCs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51CF1E85" wp14:editId="11D2A372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A7E">
      <w:rPr>
        <w:b/>
        <w:bCs/>
        <w:i/>
        <w:iCs/>
      </w:rPr>
      <w:t>Suggested Text:</w:t>
    </w:r>
  </w:p>
  <w:p w14:paraId="26E569FB" w14:textId="2B925D71" w:rsidR="003C212A" w:rsidRDefault="009D5A7E" w:rsidP="003C212A">
    <w:pPr>
      <w:pStyle w:val="Header"/>
    </w:pPr>
    <w:r>
      <w:rPr>
        <w:b/>
        <w:bCs/>
        <w:i/>
        <w:iCs/>
      </w:rPr>
      <w:t>Asking the Independent Review Panel to provide the minutes of the hearing</w:t>
    </w:r>
  </w:p>
  <w:p w14:paraId="4A1F9488" w14:textId="77777777" w:rsidR="003C212A" w:rsidRDefault="003C212A" w:rsidP="003C212A">
    <w:pPr>
      <w:pStyle w:val="Header"/>
    </w:pPr>
  </w:p>
  <w:p w14:paraId="3891F0C9" w14:textId="77777777" w:rsidR="003C212A" w:rsidRDefault="003C212A" w:rsidP="003C212A">
    <w:pPr>
      <w:pStyle w:val="Header"/>
    </w:pPr>
  </w:p>
  <w:p w14:paraId="1809C5EA" w14:textId="77777777" w:rsidR="003C212A" w:rsidRDefault="003C2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5886" w14:textId="77777777" w:rsidR="00D1545C" w:rsidRDefault="00D15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272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en &amp; Overy">
    <w15:presenceInfo w15:providerId="None" w15:userId="Allen &amp; Ove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F2BE2"/>
    <w:rsid w:val="0018352A"/>
    <w:rsid w:val="001901B8"/>
    <w:rsid w:val="001D047A"/>
    <w:rsid w:val="001D37AC"/>
    <w:rsid w:val="0023360F"/>
    <w:rsid w:val="00256BA3"/>
    <w:rsid w:val="0027190E"/>
    <w:rsid w:val="00273AC7"/>
    <w:rsid w:val="00281EFA"/>
    <w:rsid w:val="002B1F03"/>
    <w:rsid w:val="002E2341"/>
    <w:rsid w:val="002E47E7"/>
    <w:rsid w:val="003161A6"/>
    <w:rsid w:val="00350D24"/>
    <w:rsid w:val="00381A4C"/>
    <w:rsid w:val="003C212A"/>
    <w:rsid w:val="003E5F26"/>
    <w:rsid w:val="003F11B9"/>
    <w:rsid w:val="004017AE"/>
    <w:rsid w:val="00471B6C"/>
    <w:rsid w:val="004927FF"/>
    <w:rsid w:val="00496533"/>
    <w:rsid w:val="004D256B"/>
    <w:rsid w:val="004D7A73"/>
    <w:rsid w:val="004E4B5F"/>
    <w:rsid w:val="00503893"/>
    <w:rsid w:val="005052FA"/>
    <w:rsid w:val="0053035D"/>
    <w:rsid w:val="00553EAB"/>
    <w:rsid w:val="00564A67"/>
    <w:rsid w:val="005D0CFA"/>
    <w:rsid w:val="005F7D17"/>
    <w:rsid w:val="00670531"/>
    <w:rsid w:val="006743F5"/>
    <w:rsid w:val="006C13D5"/>
    <w:rsid w:val="006C1B98"/>
    <w:rsid w:val="006F32D8"/>
    <w:rsid w:val="007122D9"/>
    <w:rsid w:val="00714E18"/>
    <w:rsid w:val="00742D65"/>
    <w:rsid w:val="00757A91"/>
    <w:rsid w:val="00770E07"/>
    <w:rsid w:val="00812AD2"/>
    <w:rsid w:val="008133E3"/>
    <w:rsid w:val="008F1778"/>
    <w:rsid w:val="008F5DD6"/>
    <w:rsid w:val="00901E9E"/>
    <w:rsid w:val="009024F3"/>
    <w:rsid w:val="009329FC"/>
    <w:rsid w:val="009602F6"/>
    <w:rsid w:val="009603C1"/>
    <w:rsid w:val="00992AA8"/>
    <w:rsid w:val="009A6C89"/>
    <w:rsid w:val="009D4580"/>
    <w:rsid w:val="009D5A7E"/>
    <w:rsid w:val="00A064E0"/>
    <w:rsid w:val="00A31145"/>
    <w:rsid w:val="00A45299"/>
    <w:rsid w:val="00A711E0"/>
    <w:rsid w:val="00A90501"/>
    <w:rsid w:val="00AD3EDA"/>
    <w:rsid w:val="00B14E65"/>
    <w:rsid w:val="00B522C2"/>
    <w:rsid w:val="00BA145B"/>
    <w:rsid w:val="00BA7370"/>
    <w:rsid w:val="00BE43B3"/>
    <w:rsid w:val="00C340ED"/>
    <w:rsid w:val="00C415F6"/>
    <w:rsid w:val="00CB1031"/>
    <w:rsid w:val="00CB373D"/>
    <w:rsid w:val="00CB4D15"/>
    <w:rsid w:val="00CD009C"/>
    <w:rsid w:val="00D05A65"/>
    <w:rsid w:val="00D1545C"/>
    <w:rsid w:val="00D36D90"/>
    <w:rsid w:val="00DA18D7"/>
    <w:rsid w:val="00DA3DC7"/>
    <w:rsid w:val="00DA5872"/>
    <w:rsid w:val="00DA779D"/>
    <w:rsid w:val="00DE6ED1"/>
    <w:rsid w:val="00E130E6"/>
    <w:rsid w:val="00E31447"/>
    <w:rsid w:val="00EC5037"/>
    <w:rsid w:val="00ED7284"/>
    <w:rsid w:val="00F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12A"/>
  </w:style>
  <w:style w:type="paragraph" w:styleId="Footer">
    <w:name w:val="footer"/>
    <w:basedOn w:val="Normal"/>
    <w:link w:val="Foot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12A"/>
  </w:style>
  <w:style w:type="character" w:styleId="Hyperlink">
    <w:name w:val="Hyperlink"/>
    <w:basedOn w:val="DefaultParagraphFont"/>
    <w:uiPriority w:val="99"/>
    <w:unhideWhenUsed/>
    <w:rsid w:val="002E234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3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2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after-governors-meeting-appeal-and-3/after-irp-reconsideration-and-further-steps/step-step-guide-after-independent-review-pane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justforkidslaw.org/school-exclusions-hub/legal-practitioners-and-professionals/after-governors-meeting-appeal-and-3/after-irp-reconsideration-and-further-steps/step-step-guide-after-independent-review-panel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A249DF8CAD416DBF8A4EDDA1A4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B9079-158F-4278-A4C4-4736C6CB91A1}"/>
      </w:docPartPr>
      <w:docPartBody>
        <w:p w:rsidR="007F2878" w:rsidRDefault="00376E3B" w:rsidP="00376E3B">
          <w:pPr>
            <w:pStyle w:val="DAA249DF8CAD416DBF8A4EDDA1A453E83"/>
          </w:pPr>
          <w:r w:rsidRPr="00C340ED">
            <w:rPr>
              <w:rStyle w:val="PlaceholderText"/>
            </w:rPr>
            <w:t>name of school</w:t>
          </w:r>
        </w:p>
      </w:docPartBody>
    </w:docPart>
    <w:docPart>
      <w:docPartPr>
        <w:name w:val="540B1B20CD4F4E618D5F6EC1A685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BA67-27D2-4F60-833E-9FFFD2C79B13}"/>
      </w:docPartPr>
      <w:docPartBody>
        <w:p w:rsidR="007F2878" w:rsidRDefault="00376E3B" w:rsidP="00376E3B">
          <w:pPr>
            <w:pStyle w:val="540B1B20CD4F4E618D5F6EC1A685DA5F3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5A58B134857646FAB0DC99553CC00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C413-D866-4E6E-A3BC-7AA3F679F151}"/>
      </w:docPartPr>
      <w:docPartBody>
        <w:p w:rsidR="0012047F" w:rsidRDefault="00376E3B" w:rsidP="00376E3B">
          <w:pPr>
            <w:pStyle w:val="5A58B134857646FAB0DC99553CC00C3C"/>
          </w:pPr>
          <w:r>
            <w:rPr>
              <w:rStyle w:val="PlaceholderText"/>
            </w:rPr>
            <w:t>date of independent review panel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12047F"/>
    <w:rsid w:val="00295951"/>
    <w:rsid w:val="002D483D"/>
    <w:rsid w:val="00376E3B"/>
    <w:rsid w:val="00381D35"/>
    <w:rsid w:val="00485ED7"/>
    <w:rsid w:val="007F2878"/>
    <w:rsid w:val="009F0685"/>
    <w:rsid w:val="00D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E3B"/>
    <w:rPr>
      <w:color w:val="808080"/>
    </w:rPr>
  </w:style>
  <w:style w:type="paragraph" w:customStyle="1" w:styleId="540B1B20CD4F4E618D5F6EC1A685DA5F3">
    <w:name w:val="540B1B20CD4F4E618D5F6EC1A685DA5F3"/>
    <w:rsid w:val="00376E3B"/>
    <w:rPr>
      <w:rFonts w:eastAsiaTheme="minorHAnsi"/>
      <w:lang w:eastAsia="en-US"/>
    </w:rPr>
  </w:style>
  <w:style w:type="paragraph" w:customStyle="1" w:styleId="DAA249DF8CAD416DBF8A4EDDA1A453E83">
    <w:name w:val="DAA249DF8CAD416DBF8A4EDDA1A453E83"/>
    <w:rsid w:val="00376E3B"/>
    <w:rPr>
      <w:rFonts w:eastAsiaTheme="minorHAnsi"/>
      <w:lang w:eastAsia="en-US"/>
    </w:rPr>
  </w:style>
  <w:style w:type="paragraph" w:customStyle="1" w:styleId="5A58B134857646FAB0DC99553CC00C3C">
    <w:name w:val="5A58B134857646FAB0DC99553CC00C3C"/>
    <w:rsid w:val="00376E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2A2A3-41C3-42DE-B208-C4738CB60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479A4-0EEA-4CD1-8A30-3640D7B80AE8}">
  <ds:schemaRefs>
    <ds:schemaRef ds:uri="http://schemas.microsoft.com/office/2006/metadata/properties"/>
    <ds:schemaRef ds:uri="http://schemas.microsoft.com/office/infopath/2007/PartnerControls"/>
    <ds:schemaRef ds:uri="e554fe33-5816-4870-ab47-f9a496f915ce"/>
    <ds:schemaRef ds:uri="5dc85680-9dee-483c-8a66-46c4f12a1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2022-11-07T17:11:00Z</dcterms:created>
  <dcterms:modified xsi:type="dcterms:W3CDTF">2022-11-07T17:11:00Z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2022-08-26T14:18:25Z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757cd0ae-c4df-4bf7-bcce-b7eff0c8803e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lient">
    <vt:lpwstr>0139841</vt:lpwstr>
  </property>
  <property fmtid="{D5CDD505-2E9C-101B-9397-08002B2CF9AE}" pid="12" name="Matter">
    <vt:lpwstr>0000001</vt:lpwstr>
  </property>
  <property fmtid="{D5CDD505-2E9C-101B-9397-08002B2CF9AE}" pid="13" name="cpDocRef">
    <vt:lpwstr>UKO4: 2003449863.2</vt:lpwstr>
  </property>
  <property fmtid="{D5CDD505-2E9C-101B-9397-08002B2CF9AE}" pid="14" name="cpClientMatter">
    <vt:lpwstr>0139841-0000001</vt:lpwstr>
  </property>
  <property fmtid="{D5CDD505-2E9C-101B-9397-08002B2CF9AE}" pid="15" name="cpCombinedRef">
    <vt:lpwstr>0139841-0000001 UKO4: 2003449863.2</vt:lpwstr>
  </property>
</Properties>
</file>